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40" w:lineRule="exact"/>
        <w:jc w:val="left"/>
        <w:rPr>
          <w:ins w:id="25" w:author="shiqingquan1" w:date="2023-05-17T17:34:01Z"/>
          <w:rFonts w:hint="eastAsia" w:ascii="华文中宋" w:hAnsi="华文中宋" w:eastAsia="黑体"/>
          <w:b/>
          <w:color w:val="000000"/>
          <w:sz w:val="44"/>
          <w:szCs w:val="44"/>
          <w:lang w:val="en-US" w:eastAsia="zh-CN"/>
        </w:rPr>
        <w:pPrChange w:id="24" w:author="shiqingquan1" w:date="2023-05-17T17:34:10Z">
          <w:pPr>
            <w:adjustRightInd w:val="0"/>
            <w:snapToGrid w:val="0"/>
            <w:jc w:val="center"/>
          </w:pPr>
        </w:pPrChange>
      </w:pPr>
      <w:ins w:id="26" w:author="shiqingquan1" w:date="2023-05-17T17:34:09Z">
        <w:r>
          <w:rPr>
            <w:rFonts w:hint="eastAsia" w:ascii="黑体" w:hAnsi="黑体" w:eastAsia="黑体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附件</w:t>
        </w:r>
      </w:ins>
      <w:ins w:id="27" w:author="shiqingquan1" w:date="2023-05-17T17:34:12Z">
        <w:r>
          <w:rPr>
            <w:rFonts w:hint="eastAsia" w:ascii="黑体" w:hAnsi="黑体" w:eastAsia="黑体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4</w:t>
        </w:r>
      </w:ins>
    </w:p>
    <w:p>
      <w:pPr>
        <w:pStyle w:val="2"/>
      </w:pPr>
    </w:p>
    <w:p>
      <w:pPr>
        <w:adjustRightInd w:val="0"/>
        <w:snapToGrid w:val="0"/>
        <w:jc w:val="center"/>
        <w:rPr>
          <w:del w:id="28" w:author="刘庆彬" w:date="2023-05-12T15:30:00Z"/>
          <w:rFonts w:ascii="华文中宋" w:hAnsi="华文中宋" w:eastAsia="华文中宋"/>
          <w:b/>
          <w:color w:val="000000"/>
          <w:sz w:val="44"/>
          <w:szCs w:val="44"/>
        </w:rPr>
      </w:pPr>
      <w:del w:id="29" w:author="刘庆彬" w:date="2023-05-12T15:30:00Z">
        <w:r>
          <w:rPr>
            <w:rFonts w:hint="eastAsia" w:ascii="华文中宋" w:hAnsi="华文中宋" w:eastAsia="华文中宋"/>
            <w:b/>
            <w:color w:val="000000"/>
            <w:sz w:val="44"/>
            <w:szCs w:val="44"/>
          </w:rPr>
          <w:delText>水利安全生产标准化评审专家</w:delText>
        </w:r>
      </w:del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rPrChange w:id="30" w:author="shiqingquan1" w:date="2023-05-17T17:34:27Z">
            <w:rPr>
              <w:rFonts w:ascii="华文中宋" w:hAnsi="华文中宋" w:eastAsia="华文中宋"/>
              <w:b/>
              <w:color w:val="000000"/>
              <w:sz w:val="44"/>
              <w:szCs w:val="44"/>
            </w:rPr>
          </w:rPrChange>
        </w:rPr>
      </w:pPr>
      <w:ins w:id="31" w:author="wangjia3" w:date="2023-05-16T16:20:13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  <w:rPrChange w:id="32" w:author="shiqingquan1" w:date="2023-05-17T17:34:2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水利安全</w:t>
        </w:r>
      </w:ins>
      <w:ins w:id="33" w:author="wangjia3" w:date="2023-05-16T16:20:13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  <w:lang w:eastAsia="zh-CN"/>
            <w:rPrChange w:id="34" w:author="shiqingquan1" w:date="2023-05-17T17:34:27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生产</w:t>
        </w:r>
      </w:ins>
      <w:ins w:id="35" w:author="wangjia3" w:date="2023-05-16T16:20:13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  <w:rPrChange w:id="36" w:author="shiqingquan1" w:date="2023-05-17T17:34:2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应急管理公益</w:t>
        </w:r>
      </w:ins>
      <w:ins w:id="37" w:author="刘庆彬" w:date="2023-05-12T15:30:00Z">
        <w:del w:id="38" w:author="wangjia3" w:date="2023-05-16T16:20:13Z">
          <w:r>
            <w:rPr>
              <w:rFonts w:hint="eastAsia" w:ascii="方正小标宋简体" w:hAnsi="方正小标宋简体" w:eastAsia="方正小标宋简体" w:cs="方正小标宋简体"/>
              <w:b w:val="0"/>
              <w:bCs/>
              <w:color w:val="000000"/>
              <w:sz w:val="44"/>
              <w:szCs w:val="44"/>
              <w:rPrChange w:id="39" w:author="shiqingquan1" w:date="2023-05-17T17:34:27Z">
                <w:rPr>
                  <w:rFonts w:hint="eastAsia" w:ascii="华文中宋" w:hAnsi="华文中宋" w:eastAsia="华文中宋"/>
                  <w:b/>
                  <w:color w:val="000000"/>
                  <w:sz w:val="44"/>
                  <w:szCs w:val="44"/>
                </w:rPr>
              </w:rPrChange>
            </w:rPr>
            <w:delText>公益</w:delText>
          </w:r>
        </w:del>
      </w:ins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rPrChange w:id="40" w:author="shiqingquan1" w:date="2023-05-17T17:34:27Z">
            <w:rPr>
              <w:rFonts w:hint="eastAsia" w:ascii="华文中宋" w:hAnsi="华文中宋" w:eastAsia="华文中宋"/>
              <w:b/>
              <w:color w:val="000000"/>
              <w:sz w:val="44"/>
              <w:szCs w:val="44"/>
            </w:rPr>
          </w:rPrChange>
        </w:rPr>
        <w:t>培训方案</w:t>
      </w:r>
    </w:p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widowControl/>
        <w:spacing w:line="240" w:lineRule="auto"/>
        <w:ind w:firstLine="640" w:firstLineChars="200"/>
        <w:jc w:val="left"/>
        <w:rPr>
          <w:ins w:id="41" w:author="shiqingquan1" w:date="2023-05-18T15:01:44Z"/>
          <w:rFonts w:hint="eastAsia" w:ascii="仿宋_GB2312" w:hAnsi="仿宋_GB2312" w:eastAsia="仿宋_GB2312" w:cs="仿宋_GB2312"/>
          <w:sz w:val="32"/>
          <w:szCs w:val="32"/>
        </w:rPr>
      </w:pPr>
      <w:ins w:id="42" w:author="shiqingquan1" w:date="2023-05-18T15:01:44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t>为</w:t>
        </w:r>
      </w:ins>
      <w:ins w:id="43" w:author="shiqingquan1" w:date="2023-05-18T15:15:27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eastAsia="zh-CN"/>
          </w:rPr>
          <w:t>营造</w:t>
        </w:r>
      </w:ins>
      <w:ins w:id="44" w:author="shiqingquan1" w:date="2023-05-18T15:01:44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t>“人人讲安全、个个会应急”的安全生产月活动氛围，推进安全宣传“五进”，牢固树立安全发展理念，提高全民安全意识、素质和应急能力，经研究，决定</w:t>
        </w:r>
      </w:ins>
      <w:ins w:id="45" w:author="shiqingquan1" w:date="2023-05-18T17:28:06Z">
        <w:r>
          <w:rPr>
            <w:rFonts w:hint="default" w:ascii="仿宋_GB2312" w:hAnsi="仿宋_GB2312" w:eastAsia="仿宋_GB2312" w:cs="仿宋_GB2312"/>
            <w:kern w:val="0"/>
            <w:sz w:val="32"/>
            <w:szCs w:val="32"/>
            <w:lang w:val="en"/>
          </w:rPr>
          <w:t>在</w:t>
        </w:r>
      </w:ins>
      <w:ins w:id="46" w:author="shiqingquan1" w:date="2023-05-18T17:28:07Z">
        <w:r>
          <w:rPr>
            <w:rFonts w:hint="default" w:ascii="仿宋_GB2312" w:hAnsi="仿宋_GB2312" w:eastAsia="仿宋_GB2312" w:cs="仿宋_GB2312"/>
            <w:kern w:val="0"/>
            <w:sz w:val="32"/>
            <w:szCs w:val="32"/>
            <w:lang w:val="en"/>
          </w:rPr>
          <w:t>“</w:t>
        </w:r>
      </w:ins>
      <w:ins w:id="47" w:author="shiqingquan1" w:date="2023-05-18T17:28:15Z">
        <w:r>
          <w:rPr>
            <w:rFonts w:hint="default" w:ascii="仿宋_GB2312" w:hAnsi="仿宋_GB2312" w:eastAsia="仿宋_GB2312" w:cs="仿宋_GB2312"/>
            <w:kern w:val="0"/>
            <w:sz w:val="32"/>
            <w:szCs w:val="32"/>
            <w:lang w:val="en"/>
          </w:rPr>
          <w:t>安全</w:t>
        </w:r>
      </w:ins>
      <w:ins w:id="48" w:author="shiqingquan1" w:date="2023-05-18T17:28:18Z">
        <w:r>
          <w:rPr>
            <w:rFonts w:hint="default" w:ascii="仿宋_GB2312" w:hAnsi="仿宋_GB2312" w:eastAsia="仿宋_GB2312" w:cs="仿宋_GB2312"/>
            <w:kern w:val="0"/>
            <w:sz w:val="32"/>
            <w:szCs w:val="32"/>
            <w:lang w:val="en"/>
          </w:rPr>
          <w:t>咨询日</w:t>
        </w:r>
      </w:ins>
      <w:ins w:id="49" w:author="shiqingquan1" w:date="2023-05-18T17:28:07Z">
        <w:r>
          <w:rPr>
            <w:rFonts w:hint="default" w:ascii="仿宋_GB2312" w:hAnsi="仿宋_GB2312" w:eastAsia="仿宋_GB2312" w:cs="仿宋_GB2312"/>
            <w:kern w:val="0"/>
            <w:sz w:val="32"/>
            <w:szCs w:val="32"/>
            <w:lang w:val="en"/>
          </w:rPr>
          <w:t>”</w:t>
        </w:r>
      </w:ins>
      <w:ins w:id="50" w:author="shiqingquan1" w:date="2023-05-18T15:01:44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t>组织开展2023年</w:t>
        </w:r>
      </w:ins>
      <w:ins w:id="51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全国水利安全</w:t>
        </w:r>
      </w:ins>
      <w:ins w:id="52" w:author="shiqingquan1" w:date="2023-05-18T17:28:44Z">
        <w:r>
          <w:rPr>
            <w:rFonts w:hint="default" w:ascii="仿宋_GB2312" w:hAnsi="仿宋_GB2312" w:eastAsia="仿宋_GB2312" w:cs="仿宋_GB2312"/>
            <w:sz w:val="32"/>
            <w:szCs w:val="32"/>
            <w:lang w:val="en"/>
          </w:rPr>
          <w:t>生产</w:t>
        </w:r>
      </w:ins>
      <w:ins w:id="53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应急管理公益培训，具体方案如下。</w:t>
        </w:r>
      </w:ins>
    </w:p>
    <w:p>
      <w:pPr>
        <w:numPr>
          <w:ilvl w:val="-1"/>
          <w:numId w:val="0"/>
        </w:numPr>
        <w:ind w:firstLine="640" w:firstLineChars="200"/>
        <w:rPr>
          <w:ins w:id="54" w:author="shiqingquan1" w:date="2023-05-18T15:01:44Z"/>
          <w:rFonts w:hint="eastAsia" w:ascii="黑体" w:hAnsi="黑体" w:eastAsia="黑体" w:cs="仿宋"/>
          <w:bCs/>
          <w:sz w:val="32"/>
          <w:szCs w:val="32"/>
        </w:rPr>
      </w:pPr>
      <w:ins w:id="55" w:author="shiqingquan1" w:date="2023-05-18T17:29:11Z">
        <w:r>
          <w:rPr>
            <w:rFonts w:hint="default" w:ascii="黑体" w:hAnsi="黑体" w:eastAsia="黑体" w:cs="仿宋"/>
            <w:bCs/>
            <w:sz w:val="32"/>
            <w:szCs w:val="32"/>
            <w:lang w:val="en"/>
          </w:rPr>
          <w:t>一</w:t>
        </w:r>
      </w:ins>
      <w:ins w:id="56" w:author="shiqingquan1" w:date="2023-05-18T17:29:12Z">
        <w:r>
          <w:rPr>
            <w:rFonts w:hint="default" w:ascii="黑体" w:hAnsi="黑体" w:eastAsia="黑体" w:cs="仿宋"/>
            <w:bCs/>
            <w:sz w:val="32"/>
            <w:szCs w:val="32"/>
            <w:lang w:val="en"/>
          </w:rPr>
          <w:t>、</w:t>
        </w:r>
      </w:ins>
      <w:ins w:id="57" w:author="shiqingquan1" w:date="2023-05-18T15:01:44Z">
        <w:r>
          <w:rPr>
            <w:rFonts w:hint="eastAsia" w:ascii="黑体" w:hAnsi="黑体" w:eastAsia="黑体" w:cs="仿宋"/>
            <w:bCs/>
            <w:sz w:val="32"/>
            <w:szCs w:val="32"/>
          </w:rPr>
          <w:t>培训时间及方式</w:t>
        </w:r>
      </w:ins>
    </w:p>
    <w:p>
      <w:pPr>
        <w:numPr>
          <w:ilvl w:val="0"/>
          <w:numId w:val="0"/>
        </w:numPr>
        <w:ind w:left="0" w:leftChars="0" w:firstLine="640" w:firstLineChars="200"/>
        <w:rPr>
          <w:ins w:id="58" w:author="shiqingquan1" w:date="2023-05-18T15:01:44Z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ins w:id="59" w:author="shiqingquan1" w:date="2023-05-18T15:01:44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eastAsia="zh-CN"/>
          </w:rPr>
          <w:t>（一）</w:t>
        </w:r>
      </w:ins>
      <w:ins w:id="60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时间：2023年6月16日</w:t>
        </w:r>
      </w:ins>
      <w:ins w:id="61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全天，</w:t>
        </w:r>
      </w:ins>
      <w:ins w:id="62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9:00-1</w:t>
        </w:r>
      </w:ins>
      <w:ins w:id="63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val="en-US" w:eastAsia="zh-CN"/>
          </w:rPr>
          <w:t>1</w:t>
        </w:r>
      </w:ins>
      <w:ins w:id="64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:</w:t>
        </w:r>
      </w:ins>
      <w:ins w:id="65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val="en-US" w:eastAsia="zh-CN"/>
          </w:rPr>
          <w:t>3</w:t>
        </w:r>
      </w:ins>
      <w:ins w:id="66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0</w:t>
        </w:r>
      </w:ins>
      <w:ins w:id="67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，</w:t>
        </w:r>
      </w:ins>
    </w:p>
    <w:p>
      <w:pPr>
        <w:numPr>
          <w:ilvl w:val="0"/>
          <w:numId w:val="0"/>
        </w:numPr>
        <w:ind w:firstLine="0" w:firstLineChars="0"/>
        <w:rPr>
          <w:ins w:id="68" w:author="shiqingquan1" w:date="2023-05-18T15:01:44Z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ins w:id="69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val="en-US" w:eastAsia="zh-CN"/>
          </w:rPr>
          <w:t>14:30-16:30；</w:t>
        </w:r>
      </w:ins>
    </w:p>
    <w:p>
      <w:pPr>
        <w:numPr>
          <w:ilvl w:val="0"/>
          <w:numId w:val="0"/>
        </w:numPr>
        <w:ind w:left="0" w:leftChars="0" w:firstLine="640" w:firstLineChars="200"/>
        <w:rPr>
          <w:ins w:id="70" w:author="shiqingquan1" w:date="2023-05-18T15:01:44Z"/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/>
          <w:rPrChange w:id="71" w:author="shiqingquan1" w:date="2023-05-18T15:37:40Z">
            <w:rPr>
              <w:ins w:id="72" w:author="shiqingquan1" w:date="2023-05-18T15:01:44Z"/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</w:pPr>
      <w:ins w:id="73" w:author="shiqingquan1" w:date="2023-05-18T15:38:15Z">
        <w:r>
          <w:rPr>
            <w:rFonts w:hint="default" w:ascii="仿宋_GB2312" w:hAnsi="仿宋_GB2312" w:eastAsia="仿宋_GB2312" w:cs="仿宋_GB2312"/>
            <w:color w:val="auto"/>
            <w:kern w:val="0"/>
            <w:sz w:val="32"/>
            <w:szCs w:val="32"/>
            <w:lang w:val="en"/>
          </w:rPr>
          <w:t>（</w:t>
        </w:r>
      </w:ins>
      <w:ins w:id="74" w:author="shiqingquan1" w:date="2023-05-18T15:38:17Z">
        <w:r>
          <w:rPr>
            <w:rFonts w:hint="default" w:ascii="仿宋_GB2312" w:hAnsi="仿宋_GB2312" w:eastAsia="仿宋_GB2312" w:cs="仿宋_GB2312"/>
            <w:color w:val="auto"/>
            <w:kern w:val="0"/>
            <w:sz w:val="32"/>
            <w:szCs w:val="32"/>
            <w:lang w:val="en"/>
          </w:rPr>
          <w:t>二</w:t>
        </w:r>
      </w:ins>
      <w:ins w:id="75" w:author="shiqingquan1" w:date="2023-05-18T15:38:15Z">
        <w:r>
          <w:rPr>
            <w:rFonts w:hint="default" w:ascii="仿宋_GB2312" w:hAnsi="仿宋_GB2312" w:eastAsia="仿宋_GB2312" w:cs="仿宋_GB2312"/>
            <w:color w:val="auto"/>
            <w:kern w:val="0"/>
            <w:sz w:val="32"/>
            <w:szCs w:val="32"/>
            <w:lang w:val="en"/>
          </w:rPr>
          <w:t>）</w:t>
        </w:r>
      </w:ins>
      <w:ins w:id="76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方式：采用</w:t>
        </w:r>
      </w:ins>
      <w:ins w:id="77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视频直播课</w:t>
        </w:r>
      </w:ins>
      <w:ins w:id="78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方式。</w:t>
        </w:r>
      </w:ins>
      <w:ins w:id="79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手机或电脑</w:t>
        </w:r>
      </w:ins>
      <w:ins w:id="80" w:author="shiqingquan1" w:date="2023-05-18T15:38:03Z">
        <w:r>
          <w:rPr>
            <w:rFonts w:hint="default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val="en" w:eastAsia="zh-CN"/>
          </w:rPr>
          <w:t>登录</w:t>
        </w:r>
      </w:ins>
      <w:ins w:id="81" w:author="shiqingquan1" w:date="2023-05-18T15:01:44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val="en-US" w:eastAsia="zh-CN"/>
            <w:rPrChange w:id="82" w:author="shiqingquan1" w:date="2023-05-18T15:37:40Z"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lang w:val="en-US" w:eastAsia="zh-CN"/>
              </w:rPr>
            </w:rPrChange>
          </w:rPr>
          <w:t>网</w:t>
        </w:r>
      </w:ins>
      <w:ins w:id="83" w:author="shiqingquan1" w:date="2023-05-18T15:01:44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eastAsia="zh-CN"/>
            <w:rPrChange w:id="84" w:author="shiqingquan1" w:date="2023-05-18T15:37:40Z"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lang w:eastAsia="zh-CN"/>
              </w:rPr>
            </w:rPrChange>
          </w:rPr>
          <w:t>址</w:t>
        </w:r>
      </w:ins>
      <w:ins w:id="85" w:author="shiqingquan1" w:date="2023-05-18T15:39:36Z">
        <w:r>
          <w:rPr>
            <w:rFonts w:hint="default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val="en" w:eastAsia="zh-CN"/>
          </w:rPr>
          <w:t>（</w:t>
        </w:r>
      </w:ins>
      <w:ins w:id="86" w:author="shiqingquan1" w:date="2023-05-18T15:39:41Z">
        <w:r>
          <w:rPr>
            <w:rFonts w:hint="eastAsia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</w:rPr>
          <w:fldChar w:fldCharType="begin"/>
        </w:r>
      </w:ins>
      <w:ins w:id="87" w:author="shiqingquan1" w:date="2023-05-18T15:39:41Z">
        <w:r>
          <w:rPr>
            <w:rFonts w:hint="eastAsia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</w:rPr>
          <w:instrText xml:space="preserve"> HYPERLINK "https://wx.qq.com/cgi-bin/mmwebwx-bin/webwxcheckurl?requrl=https://live.xylink.com/live/v/WihSXbXC&amp;skey=@crypt_e1fc7205_9f404093d00dd10a2cd586e0f9f1da36&amp;deviceid=e484435995593621&amp;pass_ticket=irhcp3pd1M57P6UVt%2Bku7OSaxGd6rgnglBUt8Cwn2kTirdEC1qFsMLHUamJIuScD&amp;opcode=2&amp;scene=1&amp;username=@354d8f29a316ee5c4db799e1999e9633" \t "/home/shiqingquan1/文档\\x/_blank" </w:instrText>
        </w:r>
      </w:ins>
      <w:ins w:id="88" w:author="shiqingquan1" w:date="2023-05-18T15:39:41Z">
        <w:r>
          <w:rPr>
            <w:rFonts w:hint="eastAsia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</w:rPr>
          <w:fldChar w:fldCharType="separate"/>
        </w:r>
      </w:ins>
      <w:ins w:id="89" w:author="shiqingquan1" w:date="2023-05-18T15:39:41Z">
        <w:r>
          <w:rPr>
            <w:rFonts w:hint="eastAsia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</w:rPr>
          <w:t>https://live.xylink.com/live/v/WihSXbXC</w:t>
        </w:r>
      </w:ins>
      <w:ins w:id="90" w:author="shiqingquan1" w:date="2023-05-18T15:39:41Z">
        <w:r>
          <w:rPr>
            <w:rFonts w:hint="eastAsia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</w:rPr>
          <w:fldChar w:fldCharType="end"/>
        </w:r>
      </w:ins>
      <w:ins w:id="91" w:author="shiqingquan1" w:date="2023-05-18T15:39:36Z">
        <w:r>
          <w:rPr>
            <w:rFonts w:hint="default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val="en" w:eastAsia="zh-CN"/>
          </w:rPr>
          <w:t>）</w:t>
        </w:r>
      </w:ins>
      <w:ins w:id="92" w:author="shiqingquan1" w:date="2023-05-18T15:38:43Z">
        <w:r>
          <w:rPr>
            <w:rFonts w:hint="default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  <w:lang w:val="en"/>
          </w:rPr>
          <w:t>或</w:t>
        </w:r>
      </w:ins>
      <w:ins w:id="93" w:author="shiqingquan1" w:date="2023-05-18T15:41:07Z">
        <w:r>
          <w:rPr>
            <w:rFonts w:hint="default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  <w:lang w:val="en"/>
          </w:rPr>
          <w:t>手机</w:t>
        </w:r>
      </w:ins>
      <w:ins w:id="94" w:author="shiqingquan1" w:date="2023-05-18T15:38:48Z">
        <w:r>
          <w:rPr>
            <w:rFonts w:hint="default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  <w:lang w:val="en"/>
          </w:rPr>
          <w:t>扫描</w:t>
        </w:r>
      </w:ins>
      <w:ins w:id="95" w:author="shiqingquan1" w:date="2023-05-18T15:38:52Z">
        <w:r>
          <w:rPr>
            <w:rFonts w:hint="default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  <w:lang w:val="en"/>
          </w:rPr>
          <w:t>二维码</w:t>
        </w:r>
      </w:ins>
      <w:ins w:id="96" w:author="shiqingquan1" w:date="2023-05-18T15:39:49Z">
        <w:r>
          <w:rPr>
            <w:rFonts w:hint="default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  <w:lang w:val="en"/>
          </w:rPr>
          <w:t>（</w:t>
        </w:r>
      </w:ins>
      <w:ins w:id="97" w:author="shiqingquan1" w:date="2023-05-18T15:39:52Z">
        <w:r>
          <w:rPr>
            <w:rFonts w:hint="default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  <w:lang w:val="en"/>
          </w:rPr>
          <w:t>附后</w:t>
        </w:r>
      </w:ins>
      <w:ins w:id="98" w:author="shiqingquan1" w:date="2023-05-18T15:39:49Z">
        <w:r>
          <w:rPr>
            <w:rFonts w:hint="default" w:ascii="仿宋_GB2312" w:hAnsi="仿宋_GB2312" w:eastAsia="仿宋_GB2312" w:cs="仿宋_GB2312"/>
            <w:b w:val="0"/>
            <w:i w:val="0"/>
            <w:caps w:val="0"/>
            <w:color w:val="auto"/>
            <w:spacing w:val="0"/>
            <w:kern w:val="0"/>
            <w:sz w:val="32"/>
            <w:szCs w:val="32"/>
            <w:shd w:val="clear"/>
            <w:lang w:val="en"/>
          </w:rPr>
          <w:t>）</w:t>
        </w:r>
      </w:ins>
      <w:ins w:id="99" w:author="shiqingquan1" w:date="2023-05-18T15:39:22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eastAsia="zh-CN"/>
          </w:rPr>
          <w:t>即</w:t>
        </w:r>
      </w:ins>
      <w:ins w:id="100" w:author="shiqingquan1" w:date="2023-05-18T15:39:22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val="en-US" w:eastAsia="zh-CN"/>
          </w:rPr>
          <w:t>可观看</w:t>
        </w:r>
      </w:ins>
      <w:ins w:id="101" w:author="shiqingquan1" w:date="2023-05-18T15:39:55Z">
        <w:r>
          <w:rPr>
            <w:rFonts w:hint="default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lang w:val="en" w:eastAsia="zh-CN"/>
          </w:rPr>
          <w:t>。</w:t>
        </w:r>
      </w:ins>
    </w:p>
    <w:p>
      <w:pPr>
        <w:numPr>
          <w:ilvl w:val="-1"/>
          <w:numId w:val="0"/>
        </w:numPr>
        <w:ind w:firstLine="640" w:firstLineChars="200"/>
        <w:rPr>
          <w:ins w:id="103" w:author="shiqingquan1" w:date="2023-05-18T15:01:44Z"/>
          <w:rFonts w:hint="eastAsia" w:ascii="黑体" w:hAnsi="黑体" w:eastAsia="黑体" w:cs="仿宋"/>
          <w:bCs/>
          <w:sz w:val="32"/>
          <w:szCs w:val="32"/>
        </w:rPr>
        <w:pPrChange w:id="102" w:author="shiqingquan1" w:date="2023-05-18T17:29:19Z">
          <w:pPr>
            <w:numPr>
              <w:ilvl w:val="0"/>
              <w:numId w:val="1"/>
            </w:numPr>
            <w:ind w:firstLine="640" w:firstLineChars="200"/>
          </w:pPr>
        </w:pPrChange>
      </w:pPr>
      <w:ins w:id="104" w:author="shiqingquan1" w:date="2023-05-18T17:29:20Z">
        <w:r>
          <w:rPr>
            <w:rFonts w:hint="default" w:ascii="黑体" w:hAnsi="黑体" w:eastAsia="黑体" w:cs="仿宋"/>
            <w:bCs/>
            <w:sz w:val="32"/>
            <w:szCs w:val="32"/>
            <w:lang w:val="en"/>
          </w:rPr>
          <w:t>二</w:t>
        </w:r>
      </w:ins>
      <w:ins w:id="105" w:author="shiqingquan1" w:date="2023-05-18T17:29:21Z">
        <w:r>
          <w:rPr>
            <w:rFonts w:hint="default" w:ascii="黑体" w:hAnsi="黑体" w:eastAsia="黑体" w:cs="仿宋"/>
            <w:bCs/>
            <w:sz w:val="32"/>
            <w:szCs w:val="32"/>
            <w:lang w:val="en"/>
          </w:rPr>
          <w:t>、</w:t>
        </w:r>
      </w:ins>
      <w:ins w:id="106" w:author="shiqingquan1" w:date="2023-05-18T15:01:44Z">
        <w:r>
          <w:rPr>
            <w:rFonts w:hint="eastAsia" w:ascii="黑体" w:hAnsi="黑体" w:eastAsia="黑体" w:cs="仿宋"/>
            <w:bCs/>
            <w:sz w:val="32"/>
            <w:szCs w:val="32"/>
          </w:rPr>
          <w:t>培训对象</w:t>
        </w:r>
      </w:ins>
      <w:bookmarkStart w:id="0" w:name="_GoBack"/>
      <w:bookmarkEnd w:id="0"/>
    </w:p>
    <w:p>
      <w:pPr>
        <w:numPr>
          <w:ilvl w:val="-1"/>
          <w:numId w:val="0"/>
        </w:numPr>
        <w:ind w:left="0" w:leftChars="0" w:firstLine="640" w:firstLineChars="200"/>
        <w:rPr>
          <w:ins w:id="107" w:author="shiqingquan1" w:date="2023-05-18T15:01:44Z"/>
          <w:rFonts w:hint="eastAsia" w:ascii="仿宋_GB2312" w:hAnsi="仿宋_GB2312" w:eastAsia="仿宋_GB2312" w:cs="仿宋_GB2312"/>
          <w:kern w:val="0"/>
          <w:sz w:val="32"/>
          <w:szCs w:val="32"/>
        </w:rPr>
      </w:pPr>
      <w:ins w:id="108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（一）</w:t>
        </w:r>
      </w:ins>
      <w:ins w:id="109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水利生产经营单位相关负责人及工作人员。</w:t>
        </w:r>
      </w:ins>
    </w:p>
    <w:p>
      <w:pPr>
        <w:numPr>
          <w:ilvl w:val="-1"/>
          <w:numId w:val="0"/>
        </w:numPr>
        <w:ind w:left="0" w:leftChars="0" w:firstLine="640" w:firstLineChars="200"/>
        <w:rPr>
          <w:ins w:id="110" w:author="shiqingquan1" w:date="2023-05-18T15:01:44Z"/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ins w:id="111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（二）</w:t>
        </w:r>
      </w:ins>
      <w:ins w:id="112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部直属</w:t>
        </w:r>
      </w:ins>
      <w:ins w:id="113" w:author="shiqingquan1" w:date="2023-05-18T17:30:03Z">
        <w:r>
          <w:rPr>
            <w:rFonts w:hint="default" w:ascii="仿宋_GB2312" w:hAnsi="仿宋_GB2312" w:eastAsia="仿宋_GB2312" w:cs="仿宋_GB2312"/>
            <w:color w:val="auto"/>
            <w:kern w:val="0"/>
            <w:sz w:val="32"/>
            <w:szCs w:val="32"/>
            <w:lang w:val="en"/>
          </w:rPr>
          <w:t>各</w:t>
        </w:r>
      </w:ins>
      <w:ins w:id="114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单位和地方水行政主管部门安全生产</w:t>
        </w:r>
      </w:ins>
    </w:p>
    <w:p>
      <w:pPr>
        <w:numPr>
          <w:ilvl w:val="-1"/>
          <w:numId w:val="0"/>
        </w:numPr>
        <w:ind w:left="0" w:leftChars="0" w:firstLine="0" w:firstLineChars="0"/>
        <w:rPr>
          <w:ins w:id="115" w:author="shiqingquan1" w:date="2023-05-18T15:01:44Z"/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ins w:id="116" w:author="shiqingquan1" w:date="2023-05-18T15:01:44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eastAsia="zh-CN"/>
          </w:rPr>
          <w:t>监管</w:t>
        </w:r>
      </w:ins>
      <w:ins w:id="117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人员。</w:t>
        </w:r>
      </w:ins>
    </w:p>
    <w:p>
      <w:pPr>
        <w:numPr>
          <w:ilvl w:val="-1"/>
          <w:numId w:val="0"/>
        </w:numPr>
        <w:spacing w:line="240" w:lineRule="auto"/>
        <w:ind w:firstLine="640" w:firstLineChars="200"/>
        <w:rPr>
          <w:ins w:id="118" w:author="shiqingquan1" w:date="2023-05-18T15:01:44Z"/>
          <w:rFonts w:hint="eastAsia" w:ascii="黑体" w:hAnsi="黑体" w:eastAsia="黑体" w:cs="仿宋"/>
          <w:bCs/>
          <w:sz w:val="32"/>
          <w:szCs w:val="32"/>
          <w:lang w:eastAsia="zh-CN"/>
        </w:rPr>
      </w:pPr>
      <w:ins w:id="119" w:author="shiqingquan1" w:date="2023-05-18T17:29:50Z">
        <w:r>
          <w:rPr>
            <w:rFonts w:hint="default" w:ascii="黑体" w:hAnsi="黑体" w:eastAsia="黑体" w:cs="仿宋"/>
            <w:bCs/>
            <w:sz w:val="32"/>
            <w:szCs w:val="32"/>
            <w:lang w:val="en" w:eastAsia="zh-CN"/>
          </w:rPr>
          <w:t>三、</w:t>
        </w:r>
      </w:ins>
      <w:ins w:id="120" w:author="shiqingquan1" w:date="2023-05-18T15:01:44Z">
        <w:r>
          <w:rPr>
            <w:rFonts w:hint="eastAsia" w:ascii="黑体" w:hAnsi="黑体" w:eastAsia="黑体" w:cs="仿宋"/>
            <w:bCs/>
            <w:sz w:val="32"/>
            <w:szCs w:val="32"/>
          </w:rPr>
          <w:t>培训</w:t>
        </w:r>
      </w:ins>
      <w:ins w:id="121" w:author="shiqingquan1" w:date="2023-05-18T15:01:44Z">
        <w:r>
          <w:rPr>
            <w:rFonts w:hint="eastAsia" w:ascii="黑体" w:hAnsi="黑体" w:eastAsia="黑体" w:cs="仿宋"/>
            <w:bCs/>
            <w:sz w:val="32"/>
            <w:szCs w:val="32"/>
            <w:lang w:eastAsia="zh-CN"/>
          </w:rPr>
          <w:t>内容</w:t>
        </w:r>
      </w:ins>
    </w:p>
    <w:p>
      <w:pPr>
        <w:numPr>
          <w:ilvl w:val="0"/>
          <w:numId w:val="0"/>
        </w:numPr>
        <w:ind w:left="0" w:leftChars="0" w:firstLine="640" w:firstLineChars="200"/>
        <w:rPr>
          <w:ins w:id="122" w:author="shiqingquan1" w:date="2023-05-18T15:01:44Z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ins w:id="123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val="en-US" w:eastAsia="zh-CN"/>
          </w:rPr>
          <w:t>（一）</w:t>
        </w:r>
      </w:ins>
      <w:ins w:id="124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水利生产经营单位</w:t>
        </w:r>
      </w:ins>
      <w:ins w:id="125" w:author="shiqingquan1" w:date="2023-05-18T17:49:27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的</w:t>
        </w:r>
      </w:ins>
      <w:ins w:id="126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</w:rPr>
          <w:t>应急</w:t>
        </w:r>
      </w:ins>
      <w:ins w:id="127" w:author="shiqingquan1" w:date="2023-05-18T17:49:33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能力</w:t>
        </w:r>
      </w:ins>
      <w:ins w:id="128" w:author="shiqingquan1" w:date="2023-05-18T17:49:35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建设</w:t>
        </w:r>
      </w:ins>
      <w:ins w:id="129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eastAsia="zh-CN"/>
          </w:rPr>
          <w:t>；</w:t>
        </w:r>
      </w:ins>
    </w:p>
    <w:p>
      <w:pPr>
        <w:ind w:left="0" w:leftChars="0" w:firstLine="640" w:firstLineChars="200"/>
        <w:rPr>
          <w:ins w:id="130" w:author="shiqingquan1" w:date="2023-05-18T15:01:44Z"/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ins w:id="131" w:author="shiqingquan1" w:date="2023-05-18T15:01:44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lang w:val="en-US" w:eastAsia="zh-CN"/>
            <w:rPrChange w:id="132" w:author="shiqingquan1" w:date="2023-05-18T17:50:01Z"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rPrChange>
          </w:rPr>
          <w:t>（二）</w:t>
        </w:r>
      </w:ins>
      <w:ins w:id="134" w:author="shiqingquan1" w:date="2023-05-18T15:01:44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eastAsia="zh-CN"/>
          </w:rPr>
          <w:t>构建水利安全生产风险管控“六项机制”</w:t>
        </w:r>
      </w:ins>
      <w:ins w:id="135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lang w:eastAsia="zh-CN"/>
          </w:rPr>
          <w:t>。</w:t>
        </w:r>
      </w:ins>
    </w:p>
    <w:p>
      <w:pPr>
        <w:widowControl/>
        <w:numPr>
          <w:ilvl w:val="-1"/>
          <w:numId w:val="0"/>
        </w:numPr>
        <w:spacing w:beforeAutospacing="0" w:afterAutospacing="0" w:line="240" w:lineRule="auto"/>
        <w:ind w:firstLine="640" w:firstLineChars="200"/>
        <w:rPr>
          <w:ins w:id="136" w:author="shiqingquan1" w:date="2023-05-18T15:01:44Z"/>
          <w:rFonts w:hint="eastAsia" w:ascii="黑体" w:hAnsi="黑体" w:eastAsia="黑体" w:cs="仿宋"/>
          <w:bCs/>
          <w:sz w:val="32"/>
          <w:szCs w:val="32"/>
        </w:rPr>
      </w:pPr>
      <w:ins w:id="137" w:author="shiqingquan1" w:date="2023-05-18T17:30:25Z">
        <w:r>
          <w:rPr>
            <w:rFonts w:hint="default" w:ascii="黑体" w:hAnsi="黑体" w:eastAsia="黑体" w:cs="仿宋"/>
            <w:bCs/>
            <w:color w:val="333333"/>
            <w:spacing w:val="0"/>
            <w:sz w:val="32"/>
            <w:szCs w:val="32"/>
            <w:shd w:val="clear" w:color="auto" w:fill="FFFFFF"/>
            <w:lang w:val="en" w:eastAsia="zh-CN"/>
          </w:rPr>
          <w:t>四</w:t>
        </w:r>
      </w:ins>
      <w:ins w:id="138" w:author="shiqingquan1" w:date="2023-05-18T15:01:44Z">
        <w:r>
          <w:rPr>
            <w:rFonts w:hint="eastAsia" w:ascii="黑体" w:hAnsi="黑体" w:eastAsia="黑体" w:cs="仿宋"/>
            <w:bCs/>
            <w:color w:val="333333"/>
            <w:spacing w:val="0"/>
            <w:sz w:val="32"/>
            <w:szCs w:val="32"/>
            <w:shd w:val="clear" w:color="auto" w:fill="FFFFFF"/>
            <w:lang w:eastAsia="zh-CN"/>
          </w:rPr>
          <w:t>、</w:t>
        </w:r>
      </w:ins>
      <w:ins w:id="139" w:author="shiqingquan1" w:date="2023-05-18T15:01:44Z">
        <w:r>
          <w:rPr>
            <w:rFonts w:hint="eastAsia" w:ascii="黑体" w:hAnsi="黑体" w:eastAsia="黑体" w:cs="仿宋"/>
            <w:bCs/>
            <w:color w:val="333333"/>
            <w:spacing w:val="0"/>
            <w:sz w:val="32"/>
            <w:szCs w:val="32"/>
            <w:shd w:val="clear" w:color="auto" w:fill="FFFFFF"/>
          </w:rPr>
          <w:t>其他事项</w:t>
        </w:r>
      </w:ins>
    </w:p>
    <w:p>
      <w:pPr>
        <w:pStyle w:val="8"/>
        <w:widowControl/>
        <w:numPr>
          <w:ilvl w:val="-1"/>
          <w:numId w:val="0"/>
        </w:numPr>
        <w:spacing w:beforeAutospacing="0" w:afterAutospacing="0" w:line="240" w:lineRule="auto"/>
        <w:ind w:firstLine="640" w:firstLineChars="200"/>
        <w:jc w:val="both"/>
        <w:rPr>
          <w:ins w:id="140" w:author="shiqingquan1" w:date="2023-05-18T15:01:44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ins w:id="141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（一）</w:t>
        </w:r>
      </w:ins>
      <w:ins w:id="142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本次培训是</w:t>
        </w:r>
      </w:ins>
      <w:ins w:id="143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为所有</w:t>
        </w:r>
      </w:ins>
      <w:ins w:id="144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水利</w:t>
        </w:r>
      </w:ins>
      <w:ins w:id="145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行业</w:t>
        </w:r>
      </w:ins>
      <w:ins w:id="146" w:author="shiqingquan1" w:date="2023-05-18T17:30:38Z">
        <w:r>
          <w:rPr>
            <w:rFonts w:hint="default" w:ascii="仿宋_GB2312" w:hAnsi="仿宋_GB2312" w:eastAsia="仿宋_GB2312" w:cs="仿宋_GB2312"/>
            <w:sz w:val="32"/>
            <w:szCs w:val="32"/>
            <w:lang w:val="en" w:eastAsia="zh-CN"/>
          </w:rPr>
          <w:t>从业</w:t>
        </w:r>
      </w:ins>
      <w:ins w:id="147" w:author="shiqingquan1" w:date="2023-05-18T17:30:39Z">
        <w:r>
          <w:rPr>
            <w:rFonts w:hint="default" w:ascii="仿宋_GB2312" w:hAnsi="仿宋_GB2312" w:eastAsia="仿宋_GB2312" w:cs="仿宋_GB2312"/>
            <w:sz w:val="32"/>
            <w:szCs w:val="32"/>
            <w:lang w:val="en" w:eastAsia="zh-CN"/>
          </w:rPr>
          <w:t>人员</w:t>
        </w:r>
      </w:ins>
      <w:ins w:id="148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提供的免费服务。</w:t>
        </w:r>
      </w:ins>
      <w:ins w:id="149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请各有关单位按活动时间安排，结合工作实际，积极组织有关人员参加培训。</w:t>
        </w:r>
      </w:ins>
    </w:p>
    <w:p>
      <w:pPr>
        <w:pStyle w:val="8"/>
        <w:widowControl/>
        <w:numPr>
          <w:ilvl w:val="-1"/>
          <w:numId w:val="0"/>
        </w:numPr>
        <w:spacing w:beforeAutospacing="0" w:afterAutospacing="0" w:line="240" w:lineRule="auto"/>
        <w:ind w:firstLine="640" w:firstLineChars="200"/>
        <w:jc w:val="both"/>
        <w:rPr>
          <w:ins w:id="150" w:author="shiqingquan1" w:date="2023-05-18T15:01:44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ins w:id="151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（二）培训过程中，欢迎大家积极提问</w:t>
        </w:r>
      </w:ins>
      <w:ins w:id="152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，</w:t>
        </w:r>
      </w:ins>
      <w:ins w:id="153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授课结束后将</w:t>
        </w:r>
      </w:ins>
      <w:ins w:id="154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由老师</w:t>
        </w:r>
      </w:ins>
      <w:ins w:id="155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进行交流解答</w:t>
        </w:r>
      </w:ins>
      <w:ins w:id="156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。</w:t>
        </w:r>
      </w:ins>
    </w:p>
    <w:p>
      <w:pPr>
        <w:pStyle w:val="8"/>
        <w:widowControl/>
        <w:spacing w:beforeAutospacing="0" w:afterAutospacing="0" w:line="240" w:lineRule="auto"/>
        <w:ind w:firstLine="645"/>
        <w:rPr>
          <w:ins w:id="157" w:author="shiqingquan1" w:date="2023-05-18T15:01:44Z"/>
          <w:rFonts w:hint="eastAsia" w:ascii="黑体" w:hAnsi="黑体" w:eastAsia="黑体" w:cs="仿宋"/>
          <w:bCs/>
          <w:color w:val="333333"/>
          <w:spacing w:val="0"/>
          <w:kern w:val="2"/>
          <w:sz w:val="32"/>
          <w:szCs w:val="32"/>
          <w:shd w:val="clear" w:color="auto" w:fill="auto"/>
          <w:lang w:val="en-US" w:eastAsia="zh-CN"/>
        </w:rPr>
      </w:pPr>
      <w:ins w:id="158" w:author="shiqingquan1" w:date="2023-05-18T17:30:51Z">
        <w:r>
          <w:rPr>
            <w:rFonts w:hint="default" w:ascii="黑体" w:hAnsi="宋体" w:eastAsia="黑体" w:cs="黑体"/>
            <w:color w:val="333333"/>
            <w:spacing w:val="8"/>
            <w:sz w:val="32"/>
            <w:szCs w:val="32"/>
            <w:shd w:val="clear" w:color="auto" w:fill="FFFFFF"/>
            <w:lang w:val="en" w:eastAsia="zh-CN"/>
          </w:rPr>
          <w:t>五</w:t>
        </w:r>
      </w:ins>
      <w:ins w:id="159" w:author="shiqingquan1" w:date="2023-05-18T15:01:44Z">
        <w:r>
          <w:rPr>
            <w:rFonts w:hint="eastAsia" w:ascii="黑体" w:hAnsi="宋体" w:eastAsia="黑体" w:cs="黑体"/>
            <w:color w:val="333333"/>
            <w:spacing w:val="8"/>
            <w:sz w:val="32"/>
            <w:szCs w:val="32"/>
            <w:shd w:val="clear" w:color="auto" w:fill="FFFFFF"/>
            <w:lang w:val="en-US" w:eastAsia="zh-CN"/>
          </w:rPr>
          <w:t>、</w:t>
        </w:r>
      </w:ins>
      <w:ins w:id="160" w:author="shiqingquan1" w:date="2023-05-18T15:01:44Z">
        <w:r>
          <w:rPr>
            <w:rFonts w:hint="eastAsia" w:ascii="黑体" w:hAnsi="黑体" w:eastAsia="黑体" w:cs="仿宋"/>
            <w:bCs/>
            <w:color w:val="333333"/>
            <w:spacing w:val="0"/>
            <w:kern w:val="2"/>
            <w:sz w:val="32"/>
            <w:szCs w:val="32"/>
            <w:shd w:val="clear" w:color="auto" w:fill="auto"/>
            <w:lang w:val="en-US" w:eastAsia="zh-CN"/>
          </w:rPr>
          <w:t>联系方式</w:t>
        </w:r>
      </w:ins>
    </w:p>
    <w:p>
      <w:pPr>
        <w:pStyle w:val="8"/>
        <w:widowControl/>
        <w:spacing w:beforeAutospacing="0" w:afterAutospacing="0" w:line="240" w:lineRule="auto"/>
        <w:ind w:firstLine="645"/>
        <w:jc w:val="both"/>
        <w:rPr>
          <w:ins w:id="161" w:author="shiqingquan1" w:date="2023-05-18T15:01:44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ins w:id="162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联系人</w:t>
        </w:r>
      </w:ins>
      <w:ins w:id="163" w:author="shiqingquan1" w:date="2023-05-18T15:12:42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及</w:t>
        </w:r>
      </w:ins>
      <w:ins w:id="164" w:author="shiqingquan1" w:date="2023-05-18T15:12:40Z">
        <w:r>
          <w:rPr>
            <w:rFonts w:hint="eastAsia" w:ascii="仿宋_GB2312" w:hAnsi="仿宋_GB2312" w:eastAsia="仿宋_GB2312" w:cs="仿宋_GB2312"/>
            <w:sz w:val="32"/>
            <w:szCs w:val="32"/>
          </w:rPr>
          <w:t>电话</w:t>
        </w:r>
      </w:ins>
      <w:ins w:id="165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t>：</w:t>
        </w:r>
      </w:ins>
      <w:ins w:id="166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杨儒佳</w:t>
        </w:r>
      </w:ins>
      <w:ins w:id="167" w:author="shiqingquan1" w:date="2023-05-18T15:12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  <w:ins w:id="168" w:author="shiqingquan1" w:date="2023-05-18T15:12:51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</w:rPr>
          <w:t>010-63</w:t>
        </w:r>
      </w:ins>
      <w:ins w:id="169" w:author="shiqingquan1" w:date="2023-05-18T15:12:51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202124</w:t>
        </w:r>
      </w:ins>
    </w:p>
    <w:p>
      <w:pPr>
        <w:pStyle w:val="8"/>
        <w:widowControl/>
        <w:spacing w:beforeAutospacing="0" w:afterAutospacing="0" w:line="240" w:lineRule="auto"/>
        <w:ind w:firstLine="645"/>
        <w:jc w:val="both"/>
        <w:rPr>
          <w:ins w:id="170" w:author="shiqingquan1" w:date="2023-05-18T15:44:16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ins w:id="171" w:author="shiqingquan1" w:date="2023-05-18T15:13:4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网络</w:t>
        </w:r>
      </w:ins>
      <w:ins w:id="172" w:author="shiqingquan1" w:date="2023-05-18T15:11:0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技术</w:t>
        </w:r>
      </w:ins>
      <w:ins w:id="173" w:author="shiqingquan1" w:date="2023-05-18T15:11:0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支持</w:t>
        </w:r>
      </w:ins>
      <w:ins w:id="174" w:author="shiqingquan1" w:date="2023-05-18T15:11:0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：</w:t>
        </w:r>
      </w:ins>
      <w:ins w:id="175" w:author="shiqingquan1" w:date="2023-05-18T15:12:2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王世超</w:t>
        </w:r>
      </w:ins>
      <w:ins w:id="176" w:author="shiqingquan1" w:date="2023-05-18T15:12:5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  <w:ins w:id="177" w:author="shiqingquan1" w:date="2023-05-18T15:12:1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15901507828</w:t>
        </w:r>
      </w:ins>
    </w:p>
    <w:p>
      <w:pPr>
        <w:pStyle w:val="8"/>
        <w:widowControl/>
        <w:spacing w:beforeAutospacing="0" w:afterAutospacing="0" w:line="240" w:lineRule="auto"/>
        <w:ind w:firstLine="645"/>
        <w:jc w:val="both"/>
        <w:rPr>
          <w:ins w:id="178" w:author="shiqingquan1" w:date="2023-05-18T15:44:18Z"/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8"/>
        <w:widowControl/>
        <w:spacing w:beforeAutospacing="0" w:afterAutospacing="0" w:line="240" w:lineRule="auto"/>
        <w:ind w:firstLine="0"/>
        <w:jc w:val="both"/>
        <w:rPr>
          <w:ins w:id="180" w:author="shiqingquan1" w:date="2023-05-18T15:12:17Z"/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179" w:author="shiqingquan1" w:date="2023-05-18T15:44:26Z">
          <w:pPr>
            <w:pStyle w:val="8"/>
            <w:widowControl/>
            <w:spacing w:beforeAutospacing="0" w:afterAutospacing="0" w:line="240" w:lineRule="auto"/>
            <w:ind w:firstLine="645"/>
            <w:jc w:val="both"/>
          </w:pPr>
        </w:pPrChange>
      </w:pPr>
    </w:p>
    <w:p>
      <w:pPr>
        <w:widowControl/>
        <w:spacing w:line="360" w:lineRule="auto"/>
        <w:ind w:firstLine="640" w:firstLineChars="200"/>
        <w:jc w:val="left"/>
        <w:rPr>
          <w:del w:id="181" w:author="shiqingquan1" w:date="2023-05-18T15:01:44Z"/>
          <w:rFonts w:ascii="仿宋" w:hAnsi="仿宋" w:eastAsia="仿宋"/>
          <w:color w:val="000000"/>
          <w:sz w:val="32"/>
          <w:szCs w:val="32"/>
        </w:rPr>
      </w:pPr>
      <w:del w:id="182" w:author="shiqingquan1" w:date="2023-05-18T15:01:44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为推动“人人讲安全、个个会应急”的安全生产月活动氛围，推进安全宣传“五进”，牢固树立安全发展理念，提高全民安全意识、素质和应急能力，经研究，水利部决定组织开展2023年</w:delText>
        </w:r>
      </w:del>
      <w:del w:id="183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delText>全国水利安全</w:delText>
        </w:r>
      </w:del>
      <w:ins w:id="184" w:author="wangjia3" w:date="2023-05-16T16:19:17Z">
        <w:del w:id="185" w:author="shiqingquan1" w:date="2023-05-18T15:01:44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生产</w:delText>
          </w:r>
        </w:del>
      </w:ins>
      <w:del w:id="186" w:author="shiqingquan1" w:date="2023-05-18T15:01:44Z">
        <w:r>
          <w:rPr>
            <w:rFonts w:hint="eastAsia" w:ascii="仿宋_GB2312" w:hAnsi="仿宋_GB2312" w:eastAsia="仿宋_GB2312" w:cs="仿宋_GB2312"/>
            <w:sz w:val="32"/>
            <w:szCs w:val="32"/>
          </w:rPr>
          <w:delText>应急管理公益培训，具体方案如下。</w:delText>
        </w:r>
      </w:del>
    </w:p>
    <w:p>
      <w:pPr>
        <w:ind w:firstLine="640" w:firstLineChars="200"/>
        <w:rPr>
          <w:del w:id="187" w:author="shiqingquan1" w:date="2023-05-18T15:01:44Z"/>
          <w:rFonts w:ascii="仿宋" w:hAnsi="仿宋" w:eastAsia="仿宋"/>
          <w:color w:val="000000"/>
          <w:sz w:val="32"/>
          <w:szCs w:val="32"/>
        </w:rPr>
      </w:pPr>
      <w:del w:id="188" w:author="shiqingquan1" w:date="2023-05-18T15:01:44Z">
        <w:r>
          <w:rPr>
            <w:rFonts w:hint="eastAsia" w:ascii="黑体" w:hAnsi="黑体" w:eastAsia="黑体" w:cs="仿宋"/>
            <w:bCs/>
            <w:sz w:val="32"/>
            <w:szCs w:val="32"/>
          </w:rPr>
          <w:delText>一、培训时间及方式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190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191" w:author="大头" w:date="2023-05-14T18:42:58Z">
            <w:rPr>
              <w:del w:id="192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189" w:author="大头" w:date="2023-05-14T18:42:58Z">
          <w:pPr>
            <w:ind w:left="638" w:leftChars="304"/>
          </w:pPr>
        </w:pPrChange>
      </w:pPr>
      <w:del w:id="193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194" w:author="大头" w:date="2023-05-14T18:42:58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培训时间：2023年6月16日</w:delText>
        </w:r>
      </w:del>
      <w:del w:id="195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196" w:author="大头" w:date="2023-05-14T18:42:58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上午半天</w:delText>
        </w:r>
      </w:del>
      <w:ins w:id="197" w:author="刘庆彬" w:date="2023-05-12T15:30:00Z">
        <w:del w:id="198" w:author="shiqingquan1" w:date="2023-05-18T15:01:44Z">
          <w:r>
            <w:rPr>
              <w:rFonts w:hint="eastAsia" w:ascii="仿宋_GB2312" w:hAnsi="仿宋_GB2312" w:eastAsia="仿宋_GB2312" w:cs="仿宋_GB2312"/>
              <w:color w:val="333333"/>
              <w:kern w:val="0"/>
              <w:sz w:val="32"/>
              <w:szCs w:val="32"/>
              <w:rPrChange w:id="199" w:author="大头" w:date="2023-05-14T18:42:58Z">
                <w:rPr>
                  <w:rFonts w:hint="eastAsia" w:ascii="仿宋" w:hAnsi="仿宋" w:eastAsia="仿宋"/>
                  <w:color w:val="333333"/>
                  <w:sz w:val="32"/>
                  <w:szCs w:val="32"/>
                </w:rPr>
              </w:rPrChange>
            </w:rPr>
            <w:delText>9:00-12:00</w:delText>
          </w:r>
        </w:del>
      </w:ins>
      <w:del w:id="200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01" w:author="大头" w:date="2023-05-14T18:42:58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；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03" w:author="shiqingquan1" w:date="2023-05-18T15:01:44Z"/>
          <w:rFonts w:hint="eastAsia" w:ascii="仿宋_GB2312" w:hAnsi="仿宋_GB2312" w:eastAsia="仿宋_GB2312" w:cs="仿宋_GB2312"/>
          <w:kern w:val="0"/>
          <w:sz w:val="32"/>
          <w:szCs w:val="32"/>
          <w:rPrChange w:id="204" w:author="大头" w:date="2023-05-14T18:42:58Z">
            <w:rPr>
              <w:del w:id="205" w:author="shiqingquan1" w:date="2023-05-18T15:01:44Z"/>
              <w:rFonts w:ascii="仿宋" w:hAnsi="仿宋" w:eastAsia="仿宋"/>
              <w:sz w:val="32"/>
              <w:szCs w:val="32"/>
            </w:rPr>
          </w:rPrChange>
        </w:rPr>
        <w:pPrChange w:id="202" w:author="大头" w:date="2023-05-14T18:42:58Z">
          <w:pPr>
            <w:ind w:left="638" w:leftChars="304"/>
          </w:pPr>
        </w:pPrChange>
      </w:pPr>
      <w:del w:id="206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07" w:author="大头" w:date="2023-05-14T18:42:58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培训方式：采用腾讯视频方式。</w:delText>
        </w:r>
      </w:del>
      <w:ins w:id="208" w:author="wangjia3" w:date="2023-05-16T16:19:27Z">
        <w:del w:id="209" w:author="shiqingquan1" w:date="2023-05-18T15:01:44Z">
          <w:r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eastAsia="zh-CN"/>
            </w:rPr>
            <w:delText>具体</w:delText>
          </w:r>
        </w:del>
      </w:ins>
      <w:ins w:id="210" w:author="wangjia3" w:date="2023-05-16T16:19:35Z">
        <w:del w:id="211" w:author="shiqingquan1" w:date="2023-05-18T15:01:44Z">
          <w:r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eastAsia="zh-CN"/>
            </w:rPr>
            <w:delText>方式</w:delText>
          </w:r>
        </w:del>
      </w:ins>
      <w:ins w:id="212" w:author="wangjia3" w:date="2023-05-16T16:19:37Z">
        <w:del w:id="213" w:author="shiqingquan1" w:date="2023-05-18T15:01:44Z">
          <w:r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eastAsia="zh-CN"/>
            </w:rPr>
            <w:delText>另行</w:delText>
          </w:r>
        </w:del>
      </w:ins>
      <w:ins w:id="214" w:author="wangjia3" w:date="2023-05-16T16:19:38Z">
        <w:del w:id="215" w:author="shiqingquan1" w:date="2023-05-18T15:01:44Z">
          <w:r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eastAsia="zh-CN"/>
            </w:rPr>
            <w:delText>通知</w:delText>
          </w:r>
        </w:del>
      </w:ins>
      <w:ins w:id="216" w:author="wangjia3" w:date="2023-05-16T16:19:39Z">
        <w:del w:id="217" w:author="shiqingquan1" w:date="2023-05-18T15:01:44Z">
          <w:r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eastAsia="zh-CN"/>
            </w:rPr>
            <w:delText>。</w:delText>
          </w:r>
        </w:del>
      </w:ins>
    </w:p>
    <w:p>
      <w:pPr>
        <w:numPr>
          <w:ilvl w:val="0"/>
          <w:numId w:val="2"/>
        </w:numPr>
        <w:ind w:firstLine="640" w:firstLineChars="200"/>
        <w:rPr>
          <w:del w:id="218" w:author="shiqingquan1" w:date="2023-05-18T15:01:44Z"/>
          <w:rFonts w:ascii="黑体" w:hAnsi="黑体" w:eastAsia="黑体" w:cs="仿宋"/>
          <w:bCs/>
          <w:sz w:val="32"/>
          <w:szCs w:val="32"/>
        </w:rPr>
      </w:pPr>
      <w:del w:id="219" w:author="shiqingquan1" w:date="2023-05-18T15:01:44Z">
        <w:r>
          <w:rPr>
            <w:rFonts w:hint="eastAsia" w:ascii="黑体" w:hAnsi="黑体" w:eastAsia="黑体" w:cs="仿宋"/>
            <w:bCs/>
            <w:sz w:val="32"/>
            <w:szCs w:val="32"/>
          </w:rPr>
          <w:delText>培训对象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21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22" w:author="大头" w:date="2023-05-14T18:43:03Z">
            <w:rPr>
              <w:del w:id="223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20" w:author="大头" w:date="2023-05-14T18:43:03Z">
          <w:pPr>
            <w:ind w:left="638" w:leftChars="304"/>
          </w:pPr>
        </w:pPrChange>
      </w:pPr>
      <w:del w:id="224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25" w:author="大头" w:date="2023-05-14T18:43:03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1.水利生产经营单位相关负责人及工作人员。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27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28" w:author="大头" w:date="2023-05-14T18:43:03Z">
            <w:rPr>
              <w:del w:id="229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26" w:author="大头" w:date="2023-05-14T18:43:03Z">
          <w:pPr>
            <w:ind w:left="638" w:leftChars="304"/>
          </w:pPr>
        </w:pPrChange>
      </w:pPr>
      <w:del w:id="230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31" w:author="大头" w:date="2023-05-14T18:43:03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2.</w:delText>
        </w:r>
      </w:del>
      <w:ins w:id="232" w:author="刘庆彬" w:date="2023-05-12T15:31:00Z">
        <w:del w:id="233" w:author="shiqingquan1" w:date="2023-05-18T15:01:44Z">
          <w:r>
            <w:rPr>
              <w:rFonts w:hint="eastAsia" w:ascii="仿宋_GB2312" w:hAnsi="仿宋_GB2312" w:eastAsia="仿宋_GB2312" w:cs="仿宋_GB2312"/>
              <w:color w:val="333333"/>
              <w:kern w:val="0"/>
              <w:sz w:val="32"/>
              <w:szCs w:val="32"/>
              <w:rPrChange w:id="234" w:author="大头" w:date="2023-05-14T18:43:03Z">
                <w:rPr>
                  <w:rFonts w:hint="eastAsia" w:ascii="仿宋" w:hAnsi="仿宋" w:eastAsia="仿宋"/>
                  <w:color w:val="333333"/>
                  <w:sz w:val="32"/>
                  <w:szCs w:val="32"/>
                </w:rPr>
              </w:rPrChange>
            </w:rPr>
            <w:delText>部直属有关单位和</w:delText>
          </w:r>
        </w:del>
      </w:ins>
      <w:del w:id="235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36" w:author="大头" w:date="2023-05-14T18:43:03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水利工程运行管理单位相关负责人。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38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39" w:author="大头" w:date="2023-05-14T18:43:03Z">
            <w:rPr>
              <w:del w:id="240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37" w:author="大头" w:date="2023-05-14T18:43:03Z">
          <w:pPr>
            <w:ind w:left="638" w:leftChars="304"/>
          </w:pPr>
        </w:pPrChange>
      </w:pPr>
      <w:del w:id="241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42" w:author="大头" w:date="2023-05-14T18:43:03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3.</w:delText>
        </w:r>
      </w:del>
      <w:del w:id="243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44" w:author="大头" w:date="2023-05-14T18:43:03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地方水行政主管部门安全生产监管人员。</w:delText>
        </w:r>
      </w:del>
    </w:p>
    <w:p>
      <w:pPr>
        <w:spacing w:line="580" w:lineRule="exact"/>
        <w:ind w:firstLine="562"/>
        <w:rPr>
          <w:del w:id="245" w:author="shiqingquan1" w:date="2023-05-18T15:01:44Z"/>
          <w:rFonts w:ascii="黑体" w:hAnsi="黑体" w:eastAsia="黑体" w:cs="仿宋"/>
          <w:bCs/>
          <w:sz w:val="32"/>
          <w:szCs w:val="32"/>
        </w:rPr>
      </w:pPr>
      <w:del w:id="246" w:author="shiqingquan1" w:date="2023-05-18T15:01:44Z">
        <w:r>
          <w:rPr>
            <w:rFonts w:hint="eastAsia" w:ascii="黑体" w:hAnsi="黑体" w:eastAsia="黑体" w:cs="仿宋"/>
            <w:bCs/>
            <w:sz w:val="32"/>
            <w:szCs w:val="32"/>
          </w:rPr>
          <w:delText>三、培训题目及内容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48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49" w:author="大头" w:date="2023-05-14T18:43:11Z">
            <w:rPr>
              <w:del w:id="250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47" w:author="大头" w:date="2023-05-14T18:43:11Z">
          <w:pPr>
            <w:ind w:left="638" w:leftChars="304"/>
          </w:pPr>
        </w:pPrChange>
      </w:pPr>
      <w:del w:id="251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52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题目：《水利生产经营单位应急准备与处置》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54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55" w:author="大头" w:date="2023-05-14T18:43:11Z">
            <w:rPr>
              <w:del w:id="256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53" w:author="大头" w:date="2023-05-14T18:43:11Z">
          <w:pPr>
            <w:ind w:left="638" w:leftChars="304"/>
          </w:pPr>
        </w:pPrChange>
      </w:pPr>
      <w:del w:id="257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58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主要内容：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60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61" w:author="大头" w:date="2023-05-14T18:43:11Z">
            <w:rPr>
              <w:del w:id="262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59" w:author="大头" w:date="2023-05-14T18:43:11Z">
          <w:pPr>
            <w:ind w:left="638" w:leftChars="304"/>
          </w:pPr>
        </w:pPrChange>
      </w:pPr>
      <w:del w:id="263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64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1.水利安全生产应急管理概述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66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67" w:author="大头" w:date="2023-05-14T18:43:11Z">
            <w:rPr>
              <w:del w:id="268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65" w:author="大头" w:date="2023-05-14T18:43:11Z">
          <w:pPr>
            <w:ind w:left="638" w:leftChars="304"/>
          </w:pPr>
        </w:pPrChange>
      </w:pPr>
      <w:del w:id="269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70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应急管理概</w:delText>
        </w:r>
      </w:del>
      <w:del w:id="271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72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念和依据</w:delText>
        </w:r>
      </w:del>
      <w:del w:id="273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74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，</w:delText>
        </w:r>
      </w:del>
      <w:ins w:id="275" w:author="刘庆彬" w:date="2023-05-12T15:31:00Z">
        <w:del w:id="276" w:author="shiqingquan1" w:date="2023-05-18T15:01:44Z">
          <w:r>
            <w:rPr>
              <w:rFonts w:hint="eastAsia" w:ascii="仿宋_GB2312" w:hAnsi="仿宋_GB2312" w:eastAsia="仿宋_GB2312" w:cs="仿宋_GB2312"/>
              <w:color w:val="333333"/>
              <w:kern w:val="0"/>
              <w:sz w:val="32"/>
              <w:szCs w:val="32"/>
              <w:rPrChange w:id="277" w:author="大头" w:date="2023-05-14T18:43:11Z">
                <w:rPr>
                  <w:rFonts w:hint="eastAsia" w:ascii="仿宋" w:hAnsi="仿宋" w:eastAsia="仿宋"/>
                  <w:color w:val="333333"/>
                  <w:sz w:val="32"/>
                  <w:szCs w:val="32"/>
                </w:rPr>
              </w:rPrChange>
            </w:rPr>
            <w:delText>、</w:delText>
          </w:r>
        </w:del>
      </w:ins>
      <w:del w:id="278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79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水利行业应急管理现状</w:delText>
        </w:r>
      </w:del>
      <w:del w:id="280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81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，</w:delText>
        </w:r>
      </w:del>
      <w:ins w:id="282" w:author="刘庆彬" w:date="2023-05-12T15:31:00Z">
        <w:del w:id="283" w:author="shiqingquan1" w:date="2023-05-18T15:01:44Z">
          <w:r>
            <w:rPr>
              <w:rFonts w:hint="eastAsia" w:ascii="仿宋_GB2312" w:hAnsi="仿宋_GB2312" w:eastAsia="仿宋_GB2312" w:cs="仿宋_GB2312"/>
              <w:color w:val="333333"/>
              <w:kern w:val="0"/>
              <w:sz w:val="32"/>
              <w:szCs w:val="32"/>
              <w:rPrChange w:id="284" w:author="大头" w:date="2023-05-14T18:43:11Z">
                <w:rPr>
                  <w:rFonts w:hint="eastAsia" w:ascii="仿宋" w:hAnsi="仿宋" w:eastAsia="仿宋"/>
                  <w:color w:val="333333"/>
                  <w:sz w:val="32"/>
                  <w:szCs w:val="32"/>
                </w:rPr>
              </w:rPrChange>
            </w:rPr>
            <w:delText>、</w:delText>
          </w:r>
        </w:del>
      </w:ins>
      <w:del w:id="285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86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生产经营单位存在的问题等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88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89" w:author="大头" w:date="2023-05-14T18:43:11Z">
            <w:rPr>
              <w:del w:id="290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87" w:author="大头" w:date="2023-05-14T18:43:11Z">
          <w:pPr>
            <w:ind w:left="638" w:leftChars="304"/>
          </w:pPr>
        </w:pPrChange>
      </w:pPr>
      <w:del w:id="291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92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2.水利生产经营单位生产安全事故应急预案编制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294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295" w:author="大头" w:date="2023-05-14T18:43:11Z">
            <w:rPr>
              <w:del w:id="296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293" w:author="大头" w:date="2023-05-14T18:43:11Z">
          <w:pPr>
            <w:ind w:left="638" w:leftChars="304"/>
          </w:pPr>
        </w:pPrChange>
      </w:pPr>
      <w:del w:id="297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298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综合应急预案、专项应急预案、现场处置方案</w:delText>
        </w:r>
      </w:del>
      <w:del w:id="299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300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；重大危险源应急预案；超标准洪水应急预案</w:delText>
        </w:r>
      </w:del>
      <w:ins w:id="301" w:author="刘庆彬" w:date="2023-05-12T15:31:00Z">
        <w:del w:id="302" w:author="shiqingquan1" w:date="2023-05-18T15:01:44Z">
          <w:r>
            <w:rPr>
              <w:rFonts w:hint="eastAsia" w:ascii="仿宋_GB2312" w:hAnsi="仿宋_GB2312" w:eastAsia="仿宋_GB2312" w:cs="仿宋_GB2312"/>
              <w:color w:val="333333"/>
              <w:kern w:val="0"/>
              <w:sz w:val="32"/>
              <w:szCs w:val="32"/>
              <w:rPrChange w:id="303" w:author="大头" w:date="2023-05-14T18:43:11Z">
                <w:rPr>
                  <w:rFonts w:hint="eastAsia" w:ascii="仿宋" w:hAnsi="仿宋" w:eastAsia="仿宋"/>
                  <w:color w:val="333333"/>
                  <w:sz w:val="32"/>
                  <w:szCs w:val="32"/>
                </w:rPr>
              </w:rPrChange>
            </w:rPr>
            <w:delText>。</w:delText>
          </w:r>
        </w:del>
      </w:ins>
    </w:p>
    <w:p>
      <w:pPr>
        <w:widowControl/>
        <w:spacing w:line="360" w:lineRule="auto"/>
        <w:ind w:firstLine="640" w:firstLineChars="200"/>
        <w:jc w:val="left"/>
        <w:rPr>
          <w:del w:id="305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306" w:author="大头" w:date="2023-05-14T18:43:11Z">
            <w:rPr>
              <w:del w:id="307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304" w:author="大头" w:date="2023-05-14T18:43:11Z">
          <w:pPr>
            <w:ind w:firstLine="640" w:firstLineChars="200"/>
          </w:pPr>
        </w:pPrChange>
      </w:pPr>
      <w:del w:id="308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309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3.水利生产经营单位生产安全事故应急演练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311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312" w:author="大头" w:date="2023-05-14T18:43:11Z">
            <w:rPr>
              <w:del w:id="313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310" w:author="大头" w:date="2023-05-14T18:43:11Z">
          <w:pPr>
            <w:ind w:left="638" w:leftChars="304"/>
          </w:pPr>
        </w:pPrChange>
      </w:pPr>
      <w:del w:id="314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315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4.水利生产经营单位应急保障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317" w:author="shiqingquan1" w:date="2023-05-18T15:01:44Z"/>
          <w:rFonts w:hint="eastAsia" w:ascii="仿宋_GB2312" w:hAnsi="仿宋_GB2312" w:eastAsia="仿宋_GB2312" w:cs="仿宋_GB2312"/>
          <w:color w:val="333333"/>
          <w:kern w:val="0"/>
          <w:sz w:val="32"/>
          <w:szCs w:val="32"/>
          <w:rPrChange w:id="318" w:author="大头" w:date="2023-05-14T18:43:11Z">
            <w:rPr>
              <w:del w:id="319" w:author="shiqingquan1" w:date="2023-05-18T15:01:44Z"/>
              <w:rFonts w:ascii="仿宋" w:hAnsi="仿宋" w:eastAsia="仿宋"/>
              <w:color w:val="333333"/>
              <w:sz w:val="32"/>
              <w:szCs w:val="32"/>
            </w:rPr>
          </w:rPrChange>
        </w:rPr>
        <w:pPrChange w:id="316" w:author="大头" w:date="2023-05-14T18:43:11Z">
          <w:pPr>
            <w:ind w:left="638" w:leftChars="304"/>
          </w:pPr>
        </w:pPrChange>
      </w:pPr>
      <w:del w:id="320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321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5.水利生产经营单位生产安全事故应急处置先期处置</w:delText>
        </w:r>
      </w:del>
    </w:p>
    <w:p>
      <w:pPr>
        <w:widowControl/>
        <w:spacing w:line="360" w:lineRule="auto"/>
        <w:ind w:left="0" w:leftChars="0" w:firstLine="640" w:firstLineChars="200"/>
        <w:jc w:val="left"/>
        <w:rPr>
          <w:del w:id="323" w:author="shiqingquan1" w:date="2023-05-18T15:01:44Z"/>
          <w:rFonts w:ascii="仿宋" w:hAnsi="仿宋" w:eastAsia="仿宋"/>
          <w:color w:val="333333"/>
          <w:sz w:val="32"/>
          <w:szCs w:val="32"/>
        </w:rPr>
        <w:pPrChange w:id="322" w:author="大头" w:date="2023-05-14T18:43:11Z">
          <w:pPr>
            <w:ind w:left="638" w:leftChars="304"/>
          </w:pPr>
        </w:pPrChange>
      </w:pPr>
      <w:del w:id="324" w:author="shiqingquan1" w:date="2023-05-18T15:01:44Z">
        <w:r>
          <w:rPr>
            <w:rFonts w:hint="eastAsia" w:ascii="仿宋_GB2312" w:hAnsi="仿宋_GB2312" w:eastAsia="仿宋_GB2312" w:cs="仿宋_GB2312"/>
            <w:color w:val="333333"/>
            <w:kern w:val="0"/>
            <w:sz w:val="32"/>
            <w:szCs w:val="32"/>
            <w:rPrChange w:id="325" w:author="大头" w:date="2023-05-14T18:43:11Z">
              <w:rPr>
                <w:rFonts w:hint="eastAsia" w:ascii="仿宋" w:hAnsi="仿宋" w:eastAsia="仿宋"/>
                <w:color w:val="333333"/>
                <w:sz w:val="32"/>
                <w:szCs w:val="32"/>
              </w:rPr>
            </w:rPrChange>
          </w:rPr>
          <w:delText>6.典型案例分析（3-5个）</w:delText>
        </w:r>
      </w:del>
    </w:p>
    <w:p>
      <w:pPr>
        <w:ind w:left="0" w:leftChars="0" w:firstLine="640" w:firstLineChars="200"/>
        <w:rPr>
          <w:del w:id="327" w:author="shiqingquan1" w:date="2023-05-18T15:01:44Z"/>
          <w:rFonts w:hint="eastAsia" w:ascii="黑体" w:hAnsi="黑体" w:eastAsia="黑体" w:cs="仿宋"/>
          <w:bCs/>
          <w:color w:val="333333"/>
          <w:sz w:val="32"/>
          <w:szCs w:val="32"/>
          <w:lang w:eastAsia="zh-CN"/>
          <w:rPrChange w:id="328" w:author="shiqingquan1" w:date="2023-05-17T17:35:53Z">
            <w:rPr>
              <w:del w:id="329" w:author="shiqingquan1" w:date="2023-05-18T15:01:44Z"/>
              <w:rFonts w:hint="eastAsia" w:ascii="仿宋" w:hAnsi="仿宋" w:eastAsia="仿宋"/>
              <w:color w:val="333333"/>
              <w:sz w:val="32"/>
              <w:szCs w:val="32"/>
              <w:lang w:eastAsia="zh-CN"/>
            </w:rPr>
          </w:rPrChange>
        </w:rPr>
        <w:pPrChange w:id="326" w:author="shiqingquan1" w:date="2023-05-17T17:36:03Z">
          <w:pPr>
            <w:ind w:left="638" w:leftChars="304"/>
          </w:pPr>
        </w:pPrChange>
      </w:pPr>
    </w:p>
    <w:p>
      <w:pPr>
        <w:ind w:left="0" w:leftChars="0" w:firstLine="0" w:firstLineChars="0"/>
        <w:jc w:val="center"/>
        <w:rPr>
          <w:ins w:id="331" w:author="shiqingquan1" w:date="2023-05-18T15:40:21Z"/>
          <w:rFonts w:hint="default" w:ascii="仿宋" w:hAnsi="仿宋" w:eastAsia="仿宋"/>
          <w:color w:val="333333"/>
          <w:sz w:val="32"/>
          <w:szCs w:val="32"/>
          <w:lang w:val="en"/>
        </w:rPr>
        <w:pPrChange w:id="330" w:author="shiqingquan1" w:date="2023-05-18T15:44:32Z">
          <w:pPr>
            <w:ind w:left="638" w:leftChars="304"/>
          </w:pPr>
        </w:pPrChange>
      </w:pPr>
      <w:ins w:id="332" w:author="shiqingquan1" w:date="2023-05-18T15:40:10Z">
        <w:r>
          <w:rPr>
            <w:rFonts w:hint="default" w:ascii="仿宋" w:hAnsi="仿宋" w:eastAsia="仿宋"/>
            <w:color w:val="333333"/>
            <w:sz w:val="32"/>
            <w:szCs w:val="32"/>
            <w:lang w:val="en"/>
          </w:rPr>
          <w:drawing>
            <wp:inline distT="0" distB="0" distL="114300" distR="114300">
              <wp:extent cx="1550670" cy="1580515"/>
              <wp:effectExtent l="0" t="0" r="11430" b="635"/>
              <wp:docPr id="3" name="图片 3" descr="webwxgetmsgimg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3" descr="webwxgetmsgimg"/>
                      <pic:cNvPicPr>
                        <a:picLocks noChangeAspect="true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0670" cy="1580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ind w:left="0" w:leftChars="0" w:firstLine="0" w:firstLineChars="0"/>
        <w:jc w:val="center"/>
        <w:rPr>
          <w:rFonts w:hint="default" w:ascii="仿宋" w:hAnsi="仿宋" w:eastAsia="仿宋"/>
          <w:color w:val="333333"/>
          <w:sz w:val="32"/>
          <w:szCs w:val="32"/>
          <w:lang w:val="en"/>
        </w:rPr>
        <w:pPrChange w:id="334" w:author="shiqingquan1" w:date="2023-05-18T15:44:38Z">
          <w:pPr>
            <w:ind w:left="638" w:leftChars="304"/>
          </w:pPr>
        </w:pPrChange>
      </w:pPr>
      <w:ins w:id="335" w:author="shiqingquan1" w:date="2023-05-18T15:40:27Z">
        <w:r>
          <w:rPr>
            <w:rFonts w:hint="default" w:ascii="仿宋" w:hAnsi="仿宋" w:eastAsia="仿宋"/>
            <w:color w:val="333333"/>
            <w:sz w:val="32"/>
            <w:szCs w:val="32"/>
            <w:lang w:val="en"/>
          </w:rPr>
          <w:t>扫描</w:t>
        </w:r>
      </w:ins>
      <w:ins w:id="336" w:author="shiqingquan1" w:date="2023-05-18T15:40:29Z">
        <w:r>
          <w:rPr>
            <w:rFonts w:hint="default" w:ascii="仿宋" w:hAnsi="仿宋" w:eastAsia="仿宋"/>
            <w:color w:val="333333"/>
            <w:sz w:val="32"/>
            <w:szCs w:val="32"/>
            <w:lang w:val="en"/>
          </w:rPr>
          <w:t>二维码</w:t>
        </w:r>
      </w:ins>
      <w:ins w:id="337" w:author="shiqingquan1" w:date="2023-05-18T15:40:32Z">
        <w:r>
          <w:rPr>
            <w:rFonts w:hint="default" w:ascii="仿宋" w:hAnsi="仿宋" w:eastAsia="仿宋"/>
            <w:color w:val="333333"/>
            <w:sz w:val="32"/>
            <w:szCs w:val="32"/>
            <w:lang w:val="en"/>
          </w:rPr>
          <w:t>进入</w:t>
        </w:r>
      </w:ins>
      <w:ins w:id="338" w:author="shiqingquan1" w:date="2023-05-18T15:42:16Z">
        <w:r>
          <w:rPr>
            <w:rFonts w:hint="default" w:ascii="仿宋" w:hAnsi="仿宋" w:eastAsia="仿宋"/>
            <w:color w:val="333333"/>
            <w:sz w:val="32"/>
            <w:szCs w:val="32"/>
            <w:lang w:val="en"/>
          </w:rPr>
          <w:t>直播</w:t>
        </w:r>
      </w:ins>
      <w:ins w:id="339" w:author="shiqingquan1" w:date="2023-05-18T15:42:20Z">
        <w:r>
          <w:rPr>
            <w:rFonts w:hint="default" w:ascii="仿宋" w:hAnsi="仿宋" w:eastAsia="仿宋"/>
            <w:color w:val="333333"/>
            <w:sz w:val="32"/>
            <w:szCs w:val="32"/>
            <w:lang w:val="en"/>
          </w:rPr>
          <w:t>课</w:t>
        </w:r>
      </w:ins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ins w:id="0" w:author="shiqingquan1" w:date="2023-05-17T17:34:37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rPr>
                                <w:rFonts w:hint="eastAsia" w:ascii="华文宋体" w:hAnsi="华文宋体" w:eastAsia="华文宋体" w:cs="华文宋体"/>
                                <w:sz w:val="28"/>
                                <w:szCs w:val="28"/>
                                <w:rPrChange w:id="2" w:author="shiqingquan1" w:date="2023-05-17T17:34:50Z">
                                  <w:rPr/>
                                </w:rPrChange>
                              </w:rPr>
                            </w:pPr>
                            <w:ins w:id="3" w:author="shiqingquan1" w:date="2023-05-17T17:34:37Z"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  <w:rPrChange w:id="4" w:author="shiqingquan1" w:date="2023-05-17T17:34:50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5" w:author="shiqingquan1" w:date="2023-05-17T17:34:37Z"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  <w:rPrChange w:id="6" w:author="shiqingquan1" w:date="2023-05-17T17:34:50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7" w:author="shiqingquan1" w:date="2023-05-17T17:34:37Z"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  <w:rPrChange w:id="8" w:author="shiqingquan1" w:date="2023-05-17T17:34:50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9" w:author="shiqingquan1" w:date="2023-05-17T17:34:37Z"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  <w:rPrChange w:id="10" w:author="shiqingquan1" w:date="2023-05-17T17:34:50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1" w:author="shiqingquan1" w:date="2023-05-17T17:34:37Z"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  <w:rPrChange w:id="12" w:author="shiqingquan1" w:date="2023-05-17T17:34:50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  <w:rPr>
                          <w:rFonts w:hint="eastAsia" w:ascii="华文宋体" w:hAnsi="华文宋体" w:eastAsia="华文宋体" w:cs="华文宋体"/>
                          <w:sz w:val="28"/>
                          <w:szCs w:val="28"/>
                          <w:rPrChange w:id="13" w:author="shiqingquan1" w:date="2023-05-17T17:34:50Z">
                            <w:rPr/>
                          </w:rPrChange>
                        </w:rPr>
                      </w:pPr>
                      <w:ins w:id="14" w:author="shiqingquan1" w:date="2023-05-17T17:34:37Z"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  <w:rPrChange w:id="15" w:author="shiqingquan1" w:date="2023-05-17T17:34:50Z">
                              <w:rPr/>
                            </w:rPrChange>
                          </w:rPr>
                          <w:fldChar w:fldCharType="begin"/>
                        </w:r>
                      </w:ins>
                      <w:ins w:id="16" w:author="shiqingquan1" w:date="2023-05-17T17:34:37Z"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  <w:rPrChange w:id="17" w:author="shiqingquan1" w:date="2023-05-17T17:34:50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18" w:author="shiqingquan1" w:date="2023-05-17T17:34:37Z"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  <w:rPrChange w:id="19" w:author="shiqingquan1" w:date="2023-05-17T17:34:50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0" w:author="shiqingquan1" w:date="2023-05-17T17:34:37Z"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  <w:rPrChange w:id="21" w:author="shiqingquan1" w:date="2023-05-17T17:34:50Z">
                              <w:rPr/>
                            </w:rPrChange>
                          </w:rPr>
                          <w:t>1</w:t>
                        </w:r>
                      </w:ins>
                      <w:ins w:id="22" w:author="shiqingquan1" w:date="2023-05-17T17:34:37Z"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  <w:rPrChange w:id="23" w:author="shiqingquan1" w:date="2023-05-17T17:34:50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BDFB1"/>
    <w:multiLevelType w:val="singleLevel"/>
    <w:tmpl w:val="C16BD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2320DC"/>
    <w:multiLevelType w:val="singleLevel"/>
    <w:tmpl w:val="F92320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iqingquan1">
    <w15:presenceInfo w15:providerId="None" w15:userId="shiqingquan1"/>
  </w15:person>
  <w15:person w15:author="刘庆彬">
    <w15:presenceInfo w15:providerId="None" w15:userId="刘庆彬"/>
  </w15:person>
  <w15:person w15:author="wangjia3">
    <w15:presenceInfo w15:providerId="None" w15:userId="wangjia3"/>
  </w15:person>
  <w15:person w15:author="大头">
    <w15:presenceInfo w15:providerId="WPS Office" w15:userId="2757655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revisionView w:markup="0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YTExNTc2ODlhNTNmM2IxNTQ4ZTc0Y2RhMmEyODcifQ=="/>
  </w:docVars>
  <w:rsids>
    <w:rsidRoot w:val="004844EC"/>
    <w:rsid w:val="00035A92"/>
    <w:rsid w:val="00040D22"/>
    <w:rsid w:val="00062721"/>
    <w:rsid w:val="000916D6"/>
    <w:rsid w:val="000963BA"/>
    <w:rsid w:val="000B7F11"/>
    <w:rsid w:val="000D42F6"/>
    <w:rsid w:val="00162EC8"/>
    <w:rsid w:val="00170BB0"/>
    <w:rsid w:val="00171D7F"/>
    <w:rsid w:val="00173F8B"/>
    <w:rsid w:val="00174137"/>
    <w:rsid w:val="00180674"/>
    <w:rsid w:val="001952F7"/>
    <w:rsid w:val="001E66C6"/>
    <w:rsid w:val="002065A1"/>
    <w:rsid w:val="00233092"/>
    <w:rsid w:val="002406E7"/>
    <w:rsid w:val="00241230"/>
    <w:rsid w:val="002421DB"/>
    <w:rsid w:val="002505B2"/>
    <w:rsid w:val="00272CB2"/>
    <w:rsid w:val="00285E86"/>
    <w:rsid w:val="00287F9A"/>
    <w:rsid w:val="00293C61"/>
    <w:rsid w:val="002D28A8"/>
    <w:rsid w:val="002F11F2"/>
    <w:rsid w:val="00331C80"/>
    <w:rsid w:val="00332041"/>
    <w:rsid w:val="00371E77"/>
    <w:rsid w:val="00372023"/>
    <w:rsid w:val="003B37C1"/>
    <w:rsid w:val="003B6491"/>
    <w:rsid w:val="003B69FA"/>
    <w:rsid w:val="003D19E4"/>
    <w:rsid w:val="003E1586"/>
    <w:rsid w:val="0040374F"/>
    <w:rsid w:val="00423765"/>
    <w:rsid w:val="0043092B"/>
    <w:rsid w:val="0043587A"/>
    <w:rsid w:val="00447BFB"/>
    <w:rsid w:val="004844EC"/>
    <w:rsid w:val="004B068E"/>
    <w:rsid w:val="004C5129"/>
    <w:rsid w:val="004F6B0D"/>
    <w:rsid w:val="005445DE"/>
    <w:rsid w:val="005A49D5"/>
    <w:rsid w:val="005E2FCC"/>
    <w:rsid w:val="005F0C61"/>
    <w:rsid w:val="005F1D67"/>
    <w:rsid w:val="005F370C"/>
    <w:rsid w:val="006134AE"/>
    <w:rsid w:val="00617DAB"/>
    <w:rsid w:val="00635643"/>
    <w:rsid w:val="00645F39"/>
    <w:rsid w:val="006927A4"/>
    <w:rsid w:val="006C6F9E"/>
    <w:rsid w:val="006F5853"/>
    <w:rsid w:val="00713B24"/>
    <w:rsid w:val="0074253D"/>
    <w:rsid w:val="007608AD"/>
    <w:rsid w:val="00767B2C"/>
    <w:rsid w:val="0078046E"/>
    <w:rsid w:val="007A137C"/>
    <w:rsid w:val="007A6FBA"/>
    <w:rsid w:val="007E16C0"/>
    <w:rsid w:val="007F7398"/>
    <w:rsid w:val="008029E4"/>
    <w:rsid w:val="008210ED"/>
    <w:rsid w:val="00835715"/>
    <w:rsid w:val="0083691D"/>
    <w:rsid w:val="00851B4F"/>
    <w:rsid w:val="008521C1"/>
    <w:rsid w:val="00870059"/>
    <w:rsid w:val="00876FA7"/>
    <w:rsid w:val="008B44D5"/>
    <w:rsid w:val="008C71A2"/>
    <w:rsid w:val="008F7B23"/>
    <w:rsid w:val="00900ACF"/>
    <w:rsid w:val="009271D8"/>
    <w:rsid w:val="00927D30"/>
    <w:rsid w:val="009654B1"/>
    <w:rsid w:val="00977DF8"/>
    <w:rsid w:val="0098135A"/>
    <w:rsid w:val="009B4D41"/>
    <w:rsid w:val="009B6062"/>
    <w:rsid w:val="00A70AA5"/>
    <w:rsid w:val="00A921F0"/>
    <w:rsid w:val="00AA734B"/>
    <w:rsid w:val="00B03682"/>
    <w:rsid w:val="00B0517D"/>
    <w:rsid w:val="00B1452B"/>
    <w:rsid w:val="00B64DE2"/>
    <w:rsid w:val="00BA0284"/>
    <w:rsid w:val="00BE05E2"/>
    <w:rsid w:val="00C2075B"/>
    <w:rsid w:val="00C238BC"/>
    <w:rsid w:val="00C303DF"/>
    <w:rsid w:val="00C36BD7"/>
    <w:rsid w:val="00C36FB2"/>
    <w:rsid w:val="00C44692"/>
    <w:rsid w:val="00CC3AE8"/>
    <w:rsid w:val="00CE0B71"/>
    <w:rsid w:val="00D4547D"/>
    <w:rsid w:val="00D52001"/>
    <w:rsid w:val="00D5345F"/>
    <w:rsid w:val="00D60739"/>
    <w:rsid w:val="00D66759"/>
    <w:rsid w:val="00D778F9"/>
    <w:rsid w:val="00D83386"/>
    <w:rsid w:val="00D931B1"/>
    <w:rsid w:val="00DA0E78"/>
    <w:rsid w:val="00DC1243"/>
    <w:rsid w:val="00DF6407"/>
    <w:rsid w:val="00DF75A0"/>
    <w:rsid w:val="00E017A3"/>
    <w:rsid w:val="00E23B0D"/>
    <w:rsid w:val="00E37C37"/>
    <w:rsid w:val="00E41417"/>
    <w:rsid w:val="00E70553"/>
    <w:rsid w:val="00EA54D8"/>
    <w:rsid w:val="00EC6A50"/>
    <w:rsid w:val="00EE7012"/>
    <w:rsid w:val="00FA10D9"/>
    <w:rsid w:val="00FA2F03"/>
    <w:rsid w:val="00FB6CB3"/>
    <w:rsid w:val="00FC0EE1"/>
    <w:rsid w:val="00FF4008"/>
    <w:rsid w:val="212E7E51"/>
    <w:rsid w:val="326A25A4"/>
    <w:rsid w:val="397FA997"/>
    <w:rsid w:val="3ADDF2B6"/>
    <w:rsid w:val="4DF22913"/>
    <w:rsid w:val="51CF508C"/>
    <w:rsid w:val="6FE51098"/>
    <w:rsid w:val="75BA2484"/>
    <w:rsid w:val="7BE776E3"/>
    <w:rsid w:val="B3ED9D8B"/>
    <w:rsid w:val="BF2730A4"/>
    <w:rsid w:val="DF918CE3"/>
    <w:rsid w:val="EDFFA114"/>
    <w:rsid w:val="FBB7428C"/>
    <w:rsid w:val="FD27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link w:val="16"/>
    <w:semiHidden/>
    <w:unhideWhenUsed/>
    <w:qFormat/>
    <w:uiPriority w:val="0"/>
    <w:pPr>
      <w:spacing w:line="600" w:lineRule="exact"/>
      <w:ind w:firstLine="63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正文文本缩进 Char"/>
    <w:basedOn w:val="11"/>
    <w:link w:val="3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trs_edi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Yms7.Com</Company>
  <Pages>2</Pages>
  <Words>440</Words>
  <Characters>467</Characters>
  <Lines>3</Lines>
  <Paragraphs>1</Paragraphs>
  <TotalTime>45</TotalTime>
  <ScaleCrop>false</ScaleCrop>
  <LinksUpToDate>false</LinksUpToDate>
  <CharactersWithSpaces>467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2022-04-03T15:49:00Z</dcterms:created>
  <dc:creator>YMS</dc:creator>
  <cp:lastModifiedBy>shiqingquan1</cp:lastModifiedBy>
  <cp:lastPrinted>2023-05-18T17:50:26Z</cp:lastPrinted>
  <dcterms:modified xsi:type="dcterms:W3CDTF">2023-05-19T10:41:21Z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79CF3B1E9B814BB38A4A150123104CD2_13</vt:lpwstr>
  </property>
</Properties>
</file>